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880B">
      <w:pPr>
        <w:autoSpaceDE/>
        <w:autoSpaceDN/>
        <w:adjustRightInd w:val="0"/>
        <w:spacing w:line="240" w:lineRule="atLeast"/>
        <w:ind w:firstLine="0"/>
        <w:rPr>
          <w:rFonts w:hint="eastAsia" w:eastAsia="黑体"/>
          <w:b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eastAsia="黑体"/>
          <w:snapToGrid/>
          <w:color w:val="000000"/>
          <w:kern w:val="2"/>
          <w:szCs w:val="32"/>
        </w:rPr>
        <w:t>附件</w:t>
      </w:r>
      <w:r>
        <w:rPr>
          <w:rFonts w:hint="eastAsia" w:eastAsia="黑体"/>
          <w:snapToGrid/>
          <w:color w:val="000000"/>
          <w:kern w:val="2"/>
          <w:szCs w:val="32"/>
          <w:lang w:eastAsia="zh-CN"/>
        </w:rPr>
        <w:t>：</w:t>
      </w:r>
      <w:bookmarkStart w:id="0" w:name="_GoBack"/>
      <w:bookmarkEnd w:id="0"/>
    </w:p>
    <w:p w14:paraId="61D9B288">
      <w:pPr>
        <w:autoSpaceDE/>
        <w:autoSpaceDN/>
        <w:adjustRightInd w:val="0"/>
        <w:spacing w:line="580" w:lineRule="atLeast"/>
        <w:ind w:firstLine="0"/>
        <w:jc w:val="center"/>
        <w:rPr>
          <w:rFonts w:eastAsia="方正小标宋_GBK"/>
          <w:snapToGrid/>
          <w:color w:val="000000"/>
          <w:kern w:val="2"/>
          <w:sz w:val="44"/>
          <w:szCs w:val="44"/>
        </w:rPr>
      </w:pPr>
      <w:r>
        <w:rPr>
          <w:rFonts w:eastAsia="方正小标宋_GBK"/>
          <w:snapToGrid/>
          <w:color w:val="000000"/>
          <w:kern w:val="2"/>
          <w:sz w:val="44"/>
          <w:szCs w:val="44"/>
        </w:rPr>
        <w:t>展品信息表</w:t>
      </w:r>
    </w:p>
    <w:p w14:paraId="020D2D52">
      <w:pPr>
        <w:pStyle w:val="5"/>
        <w:autoSpaceDE/>
        <w:autoSpaceDN/>
        <w:snapToGrid w:val="0"/>
        <w:spacing w:line="580" w:lineRule="atLeast"/>
        <w:ind w:right="0" w:firstLine="592" w:firstLineChars="200"/>
        <w:jc w:val="both"/>
        <w:rPr>
          <w:rFonts w:eastAsia="仿宋_GB2312"/>
          <w:snapToGrid/>
          <w:color w:val="000000"/>
          <w:kern w:val="2"/>
          <w:sz w:val="30"/>
          <w:szCs w:val="30"/>
        </w:rPr>
      </w:pPr>
      <w:r>
        <w:rPr>
          <w:rFonts w:eastAsia="仿宋_GB2312"/>
          <w:snapToGrid/>
          <w:color w:val="000000"/>
          <w:kern w:val="2"/>
          <w:sz w:val="30"/>
          <w:szCs w:val="30"/>
        </w:rPr>
        <w:t>参展单位：                               联系人：                    手机号码：</w:t>
      </w:r>
    </w:p>
    <w:tbl>
      <w:tblPr>
        <w:tblStyle w:val="3"/>
        <w:tblW w:w="158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850"/>
        <w:gridCol w:w="1290"/>
        <w:gridCol w:w="1515"/>
        <w:gridCol w:w="1403"/>
        <w:gridCol w:w="2122"/>
        <w:gridCol w:w="1523"/>
        <w:gridCol w:w="1462"/>
        <w:gridCol w:w="960"/>
        <w:gridCol w:w="1200"/>
        <w:gridCol w:w="1253"/>
        <w:gridCol w:w="680"/>
      </w:tblGrid>
      <w:tr w14:paraId="38CE1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3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E7EF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黑体"/>
                <w:snapToGrid/>
                <w:color w:val="00000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3252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黑体"/>
                <w:snapToGrid/>
                <w:color w:val="000000"/>
                <w:kern w:val="2"/>
                <w:sz w:val="21"/>
                <w:szCs w:val="21"/>
              </w:rPr>
              <w:t>成果所属领域</w:t>
            </w:r>
          </w:p>
        </w:tc>
        <w:tc>
          <w:tcPr>
            <w:tcW w:w="12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2D81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黑体"/>
                <w:snapToGrid/>
                <w:color w:val="000000"/>
                <w:kern w:val="2"/>
                <w:sz w:val="21"/>
                <w:szCs w:val="21"/>
              </w:rPr>
              <w:t>成果完成人/ 主要负责人</w:t>
            </w:r>
          </w:p>
        </w:tc>
        <w:tc>
          <w:tcPr>
            <w:tcW w:w="15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A909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黑体"/>
                <w:snapToGrid/>
                <w:color w:val="000000"/>
                <w:kern w:val="2"/>
                <w:sz w:val="21"/>
                <w:szCs w:val="21"/>
              </w:rPr>
              <w:t>联系方式（手机或邮箱）</w:t>
            </w:r>
          </w:p>
        </w:tc>
        <w:tc>
          <w:tcPr>
            <w:tcW w:w="14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1E3E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参展形式</w:t>
            </w:r>
          </w:p>
        </w:tc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19EDF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展品</w:t>
            </w: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海报</w:t>
            </w:r>
          </w:p>
          <w:p w14:paraId="1927BFC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  <w:t>200-300</w:t>
            </w: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字）</w:t>
            </w:r>
          </w:p>
        </w:tc>
        <w:tc>
          <w:tcPr>
            <w:tcW w:w="1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F7DE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实物</w:t>
            </w: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展品数据</w:t>
            </w:r>
          </w:p>
          <w:p w14:paraId="5DE5974A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（长宽高、重量）</w:t>
            </w:r>
          </w:p>
        </w:tc>
        <w:tc>
          <w:tcPr>
            <w:tcW w:w="14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447F2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  <w:t>布展时对水电气的要求</w:t>
            </w: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0A2D1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展品图片</w:t>
            </w:r>
          </w:p>
        </w:tc>
        <w:tc>
          <w:tcPr>
            <w:tcW w:w="12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1983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是否申请标杆成果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A0BF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参展目的</w:t>
            </w:r>
          </w:p>
        </w:tc>
        <w:tc>
          <w:tcPr>
            <w:tcW w:w="6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D4F37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hAnsi="黑体" w:eastAsia="黑体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hAnsi="黑体" w:eastAsia="黑体"/>
                <w:snapToGrid/>
                <w:color w:val="000000"/>
                <w:kern w:val="2"/>
                <w:sz w:val="21"/>
                <w:szCs w:val="21"/>
              </w:rPr>
              <w:t>是否申请参加路演</w:t>
            </w:r>
          </w:p>
        </w:tc>
      </w:tr>
      <w:tr w14:paraId="319D5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B1EFA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DBF2F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8DE1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C81B1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8CB94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□实物</w:t>
            </w:r>
          </w:p>
          <w:p w14:paraId="489C86D0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□模型</w:t>
            </w:r>
          </w:p>
          <w:p w14:paraId="42090EF6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□场景互动</w:t>
            </w:r>
          </w:p>
          <w:p w14:paraId="22A045E6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□多媒体播放</w:t>
            </w:r>
          </w:p>
          <w:p w14:paraId="41A5625B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□其它</w:t>
            </w: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64364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  <w:t>（一）项目创新点，竞品优势；</w:t>
            </w:r>
          </w:p>
          <w:p w14:paraId="276AD28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  <w:t>（二）技术成熟度与应用场景；</w:t>
            </w:r>
          </w:p>
          <w:p w14:paraId="58FE8177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  <w:t>（三）知识产权情况与获奖情况（或合作案例</w:t>
            </w: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360E5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907B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90D4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343C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9AF3D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□研发合作</w:t>
            </w:r>
          </w:p>
          <w:p w14:paraId="005A00BE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□成果转化</w:t>
            </w:r>
          </w:p>
          <w:p w14:paraId="0C25E5EB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□融资落地</w:t>
            </w:r>
          </w:p>
          <w:p w14:paraId="1DCA02AE">
            <w:pPr>
              <w:autoSpaceDE/>
              <w:autoSpaceDN/>
              <w:adjustRightInd w:val="0"/>
              <w:spacing w:line="240" w:lineRule="atLeast"/>
              <w:ind w:firstLine="0"/>
              <w:jc w:val="left"/>
              <w:rPr>
                <w:rFonts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□产品经销</w:t>
            </w:r>
          </w:p>
          <w:p w14:paraId="5875557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ascii="方正仿宋_GB2312" w:hAnsi="方正仿宋_GB2312" w:eastAsia="方正仿宋_GB2312" w:cs="方正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1374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6E7A1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F8004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6066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91DC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F1E05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38A2F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715B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E097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0CE1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5374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7361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6A82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B18C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54556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EBDEF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EAA6A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88B00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698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3F47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AEC0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8833F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3B5A0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800E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DA51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0FD9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D9A0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57F9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CFC7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B96E5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FBA51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B4DB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A1824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22080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B40C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C73C4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DB882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B81A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5CBD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870A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34958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50D6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87D8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F70C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87A4A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5C4D5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32F3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A8DB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6416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70D9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B15F5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3BAD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E278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0D0D4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9E8B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715B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D3C27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D72B7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B5F69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E07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BF6E2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33B0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088F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97284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8AB5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8F5E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  <w:tr w14:paraId="1CED4A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37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CBA36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9BA2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BA06B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BF67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0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71BE3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2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57BA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2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F24C7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2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4D78D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ED078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061FC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3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7DD3E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shd w:val="clear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C1CE2">
            <w:pPr>
              <w:autoSpaceDE/>
              <w:autoSpaceDN/>
              <w:adjustRightInd w:val="0"/>
              <w:spacing w:line="240" w:lineRule="atLeast"/>
              <w:ind w:firstLine="0"/>
              <w:jc w:val="center"/>
              <w:rPr>
                <w:rFonts w:eastAsia="仿宋_GB2312"/>
                <w:snapToGrid/>
                <w:color w:val="000000"/>
                <w:kern w:val="2"/>
                <w:sz w:val="21"/>
                <w:szCs w:val="21"/>
              </w:rPr>
            </w:pPr>
          </w:p>
        </w:tc>
      </w:tr>
    </w:tbl>
    <w:p w14:paraId="736F8311">
      <w:pPr>
        <w:pStyle w:val="5"/>
        <w:numPr>
          <w:ins w:id="0" w:author="Admin" w:date="2025-06-03T10:36:00Z"/>
        </w:numPr>
        <w:autoSpaceDE/>
        <w:autoSpaceDN/>
        <w:snapToGrid w:val="0"/>
        <w:spacing w:line="480" w:lineRule="exact"/>
        <w:ind w:right="0"/>
        <w:jc w:val="both"/>
        <w:rPr>
          <w:rFonts w:eastAsia="仿宋_GB2312"/>
          <w:snapToGrid/>
          <w:color w:val="000000"/>
          <w:kern w:val="2"/>
          <w:szCs w:val="21"/>
        </w:rPr>
      </w:pPr>
      <w:r>
        <w:rPr>
          <w:rFonts w:hint="eastAsia" w:eastAsia="仿宋_GB2312"/>
          <w:snapToGrid/>
          <w:color w:val="000000"/>
          <w:kern w:val="2"/>
          <w:szCs w:val="21"/>
        </w:rPr>
        <w:t>注：1、参展单位请填写教师/学生所在学院，新研机构、企业、校地平台、校企联合实验室除写上本单位名称，还需注明依托或合作的学院</w:t>
      </w:r>
    </w:p>
    <w:p w14:paraId="47E7ADA8">
      <w:pPr>
        <w:pStyle w:val="5"/>
        <w:autoSpaceDE/>
        <w:autoSpaceDN/>
        <w:snapToGrid w:val="0"/>
        <w:spacing w:line="480" w:lineRule="exact"/>
        <w:ind w:right="0"/>
        <w:jc w:val="both"/>
      </w:pPr>
      <w:r>
        <w:rPr>
          <w:rFonts w:hint="eastAsia" w:eastAsia="仿宋_GB2312"/>
          <w:snapToGrid/>
          <w:color w:val="000000"/>
          <w:kern w:val="2"/>
          <w:szCs w:val="21"/>
        </w:rPr>
        <w:t xml:space="preserve">    2、成果所属领域为：</w:t>
      </w:r>
      <w:r>
        <w:rPr>
          <w:rFonts w:eastAsia="仿宋_GB2312"/>
          <w:snapToGrid/>
          <w:color w:val="000000"/>
          <w:kern w:val="2"/>
          <w:szCs w:val="21"/>
        </w:rPr>
        <w:t>电子信息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装备制造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生物医药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先进材料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新能源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半导体与集成电路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新一代信息技术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机器人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大健康</w:t>
      </w:r>
      <w:r>
        <w:rPr>
          <w:rFonts w:hint="eastAsia" w:eastAsia="仿宋_GB2312"/>
          <w:snapToGrid/>
          <w:color w:val="000000"/>
          <w:kern w:val="2"/>
          <w:szCs w:val="21"/>
        </w:rPr>
        <w:t>、</w:t>
      </w:r>
      <w:r>
        <w:rPr>
          <w:rFonts w:eastAsia="仿宋_GB2312"/>
          <w:snapToGrid/>
          <w:color w:val="000000"/>
          <w:kern w:val="2"/>
          <w:szCs w:val="21"/>
        </w:rPr>
        <w:t>现代服务业</w:t>
      </w:r>
      <w:r>
        <w:rPr>
          <w:rFonts w:hint="eastAsia" w:eastAsia="仿宋_GB2312"/>
          <w:snapToGrid/>
          <w:color w:val="000000"/>
          <w:kern w:val="2"/>
          <w:szCs w:val="21"/>
        </w:rPr>
        <w:t>、其它</w:t>
      </w:r>
    </w:p>
    <w:p w14:paraId="560A0439"/>
    <w:sectPr>
      <w:pgSz w:w="16838" w:h="11906" w:orient="landscape"/>
      <w:pgMar w:top="1417" w:right="1418" w:bottom="1417" w:left="1418" w:header="851" w:footer="1134" w:gutter="0"/>
      <w:paperSrc w:first="15" w:other="15"/>
      <w:cols w:space="0" w:num="1"/>
      <w:docGrid w:type="linesAndChars" w:linePitch="604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6B4AF3-CF3D-4CF9-A589-AC79FECACF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2BC30E-B97B-4E95-BC7E-FBB9D3F663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88AD848-295C-4A31-B46C-7C97EEBE3C4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A7C689-0614-4033-A6CE-3F68C5E1C4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46B17EF-3ED9-42E9-8DEE-750935924A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5">
    <w:name w:val="线型"/>
    <w:basedOn w:val="6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6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2025-11-14T09:09:30Z</dcterms:created>
  <dc:creator>Dell</dc:creator>
  <cp:lastModifiedBy>吕春梅</cp:lastModifiedBy>
  <dcterms:modified xsi:type="dcterms:W3CDTF">2025-11-14T09:10:07Z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eyJoZGlkIjoiZmQ4ODY2MGY5YzY5NzU3YTJkMzc2MDRhYzIwYjY3ODciLCJ1c2VySWQiOiIxNjk3NzgyNDExIn0=</vt:lpwstr>
  </property>
  <property fmtid="{D5CDD505-2E9C-101B-9397-08002B2CF9AE}" pid="4" name="ICV">
    <vt:lpwstr>E8F236D153CE48028D0D4C19F74D3592_12</vt:lpwstr>
  </property>
</Properties>
</file>